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DD" w:rsidRDefault="008D57DD" w:rsidP="0034525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lang w:eastAsia="ru-RU"/>
        </w:rPr>
        <w:t>Сценарий утренника в старшей группе «8 МАРТА»</w:t>
      </w:r>
    </w:p>
    <w:p w:rsidR="008D57DD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lang w:eastAsia="ru-RU"/>
        </w:rPr>
      </w:pPr>
    </w:p>
    <w:p w:rsidR="008D57DD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bdr w:val="none" w:sz="0" w:space="0" w:color="auto" w:frame="1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345250">
        <w:rPr>
          <w:rFonts w:ascii="Times New Roman" w:hAnsi="Times New Roman" w:cs="Times New Roman"/>
          <w:color w:val="545454"/>
          <w:sz w:val="28"/>
          <w:szCs w:val="28"/>
          <w:bdr w:val="none" w:sz="0" w:space="0" w:color="auto" w:frame="1"/>
          <w:lang w:eastAsia="ru-RU"/>
        </w:rPr>
        <w:t>Дорогие, милые женщины! Любимые мамы и бабушки</w:t>
      </w:r>
      <w:r>
        <w:rPr>
          <w:rFonts w:ascii="Times New Roman" w:hAnsi="Times New Roman" w:cs="Times New Roman"/>
          <w:color w:val="545454"/>
          <w:sz w:val="28"/>
          <w:szCs w:val="28"/>
          <w:bdr w:val="none" w:sz="0" w:space="0" w:color="auto" w:frame="1"/>
          <w:lang w:eastAsia="ru-RU"/>
        </w:rPr>
        <w:t>!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bdr w:val="none" w:sz="0" w:space="0" w:color="auto" w:frame="1"/>
          <w:lang w:eastAsia="ru-RU"/>
        </w:rPr>
        <w:t xml:space="preserve"> Вот и наступила весна! Вот и пришел вместе с солнышком и капелью долгожданный праздник. В эти весенние дни вы услышите много приятных, добрых, ласковых слов и поздравлений, но самые дорогие для вас слова вы услышите здесь и сейчас.  </w:t>
      </w: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lang w:eastAsia="ru-RU"/>
        </w:rPr>
        <w:br/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Мальчик. 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Вот опять наступила весна,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Снова праздник она принесла.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Праздник радостный, светлый и нежный,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Праздник всех дорогих наших женщин!</w:t>
      </w:r>
    </w:p>
    <w:p w:rsidR="008D57DD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Девочка. 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Это праздник послушанья,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Поздравлений и цветов,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Прилежанья, обожанья,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Праздник самых добрых слов!</w:t>
      </w:r>
    </w:p>
    <w:p w:rsidR="008D57DD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Мальчик. 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И сегодня в этом зале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Мы поём про милых мам,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Дорогие, эту песню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От души мы дарим вам!</w:t>
      </w:r>
    </w:p>
    <w:p w:rsidR="008D57DD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i/>
          <w:iCs/>
          <w:color w:val="545454"/>
          <w:sz w:val="28"/>
          <w:szCs w:val="28"/>
          <w:lang w:eastAsia="ru-RU"/>
        </w:rPr>
        <w:t>Исполняется песня «Мамина улыбка» (фонограмма)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Дети 1. 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Вам дарит подарки весна шаловливая,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Темнеет снежок за окном.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И, радуясь, скачут синички пугливые,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Поют: «С Женским днём! С Женским днём!»</w:t>
      </w:r>
    </w:p>
    <w:p w:rsidR="008D57DD" w:rsidRPr="00345250" w:rsidRDefault="008D57DD" w:rsidP="00345250">
      <w:pPr>
        <w:numPr>
          <w:ilvl w:val="0"/>
          <w:numId w:val="4"/>
        </w:numPr>
        <w:spacing w:after="0" w:line="240" w:lineRule="auto"/>
        <w:ind w:left="272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И воздух на улице вовсе не зимний.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Спросите скорее, какой?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Он пахнет берёзкой, он пахнет осинкой,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Он пахнет сегодня весной.</w:t>
      </w:r>
    </w:p>
    <w:p w:rsidR="008D57DD" w:rsidRPr="00345250" w:rsidRDefault="008D57DD" w:rsidP="00345250">
      <w:pPr>
        <w:numPr>
          <w:ilvl w:val="0"/>
          <w:numId w:val="5"/>
        </w:numPr>
        <w:spacing w:after="0" w:line="240" w:lineRule="auto"/>
        <w:ind w:left="272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Цветы очень нежные – это подснежники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В проталинках тёмных </w:t>
      </w:r>
      <w:proofErr w:type="gramStart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видны</w:t>
      </w:r>
      <w:proofErr w:type="gramEnd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И всё это первые, самые первые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Подарки шалуньи весны.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Дети 1. 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Маму любят все на свете, мама – первый друг!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Любят мам не только дети, любят все вокруг!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Если что-нибудь случится, если вдруг беда,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Мамочка придёт на помощь, выручит всегда.</w:t>
      </w:r>
    </w:p>
    <w:p w:rsidR="008D57DD" w:rsidRPr="00345250" w:rsidRDefault="008D57DD" w:rsidP="00345250">
      <w:pPr>
        <w:numPr>
          <w:ilvl w:val="0"/>
          <w:numId w:val="14"/>
        </w:numPr>
        <w:spacing w:after="0" w:line="240" w:lineRule="auto"/>
        <w:ind w:left="272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Мы порою так упрямы, часто сердим наших мам.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Больше всех нас любят мамы, и без мамы трудно нам.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Мама нас с тобой согреет и все беды отведёт.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Если плачем – пожалеет, все простит и все поймет!</w:t>
      </w:r>
    </w:p>
    <w:p w:rsidR="008D57DD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i/>
          <w:iCs/>
          <w:color w:val="545454"/>
          <w:sz w:val="28"/>
          <w:szCs w:val="28"/>
          <w:lang w:eastAsia="ru-RU"/>
        </w:rPr>
        <w:t>Исполняется песня «Мама»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Дети сели. Выходят девочки.</w:t>
      </w:r>
    </w:p>
    <w:p w:rsidR="008D57DD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Девочки 1. 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Мамам, самым близким в мире людям,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Мило улыбаемся подчас.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Но сказать о том, что мы их любим,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Не хватает времени у нас.</w:t>
      </w:r>
    </w:p>
    <w:p w:rsidR="008D57DD" w:rsidRPr="00345250" w:rsidRDefault="008D57DD" w:rsidP="00345250">
      <w:pPr>
        <w:numPr>
          <w:ilvl w:val="0"/>
          <w:numId w:val="15"/>
        </w:numPr>
        <w:spacing w:after="0" w:line="240" w:lineRule="auto"/>
        <w:ind w:left="272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Нет милее мамочки на свете, –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Много раз тебе я это повторю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И мимозы желтенький букетик,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Словно лучик солнца подарю.</w:t>
      </w:r>
    </w:p>
    <w:p w:rsidR="008D57DD" w:rsidRPr="00345250" w:rsidRDefault="008D57DD" w:rsidP="00345250">
      <w:pPr>
        <w:numPr>
          <w:ilvl w:val="0"/>
          <w:numId w:val="16"/>
        </w:numPr>
        <w:spacing w:after="0" w:line="240" w:lineRule="auto"/>
        <w:ind w:left="272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У моей кроватки ты ночами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proofErr w:type="gramStart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Просидеть</w:t>
      </w:r>
      <w:proofErr w:type="gramEnd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 готова до утра.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Все морщины грусти и печали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Пусть разгладят теплые ветра.</w:t>
      </w:r>
    </w:p>
    <w:p w:rsidR="008D57DD" w:rsidRPr="00345250" w:rsidRDefault="008D57DD" w:rsidP="00345250">
      <w:pPr>
        <w:numPr>
          <w:ilvl w:val="0"/>
          <w:numId w:val="17"/>
        </w:numPr>
        <w:spacing w:after="0" w:line="240" w:lineRule="auto"/>
        <w:ind w:left="272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Задушевных нежных слов немало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В благодарность я скажу, любя: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«С праздником весенним, моя мама,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Поздравляю милая тебя!»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Девочки встают на танец.</w:t>
      </w:r>
    </w:p>
    <w:p w:rsidR="008D57DD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i/>
          <w:iCs/>
          <w:color w:val="545454"/>
          <w:sz w:val="28"/>
          <w:szCs w:val="28"/>
          <w:lang w:eastAsia="ru-RU"/>
        </w:rPr>
        <w:t>Исполняется танец «Пять февральских роз»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Выходят дети.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Дети 1.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 Обойди весь мир вокруг, только знай заранее: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Не найдешь теплее  рук и нежнее маминых,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Не найдёшь на свете глаз ласковей и строже.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Мама каждому из нас всех людей дороже.</w:t>
      </w:r>
    </w:p>
    <w:p w:rsidR="008D57DD" w:rsidRPr="00345250" w:rsidRDefault="008D57DD" w:rsidP="00345250">
      <w:pPr>
        <w:numPr>
          <w:ilvl w:val="0"/>
          <w:numId w:val="18"/>
        </w:numPr>
        <w:spacing w:after="0" w:line="240" w:lineRule="auto"/>
        <w:ind w:left="272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Если спросят: «В целом свете, что всего милей?»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Я отвечу, что улыбка мамочки моей.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Что на свете согревает, как сама весна?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Я отвечу: «Ну, конечно, мамины глаза»</w:t>
      </w:r>
    </w:p>
    <w:p w:rsidR="008D57DD" w:rsidRPr="00345250" w:rsidRDefault="008D57DD" w:rsidP="00345250">
      <w:pPr>
        <w:numPr>
          <w:ilvl w:val="0"/>
          <w:numId w:val="19"/>
        </w:numPr>
        <w:spacing w:after="0" w:line="240" w:lineRule="auto"/>
        <w:ind w:left="272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Если спросят: « В целом свете, что всего добрей?»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Я отвечу: «Это руки мамочки моей»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Кто нежнее в целом мире смотрит на меня?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Я отвечу: «Ну, конечно, мамочка моя»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Ведущая. 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Дети, а вы знаете, какие у мамы глаза?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Дети.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 Голубые, зеленые, карие, добрые, внимательные, ласковые…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Ведущая. 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В маминых глазах вся наша жизнь. В них мы сами, в настоящем, прошлом и будущем. А что мы знаем о маминых руках? Какие они?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Дети.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 Заботливые, добрые, нежные, теплые …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Ведущая. 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Мамины руки не знают скуки. То вяжут, то шьют, то готовят, то стирают. Мы верим и знаем, что мамины руки чудотворны. Вот почему едва лишь что-то заболит у нас или ушибемся – сразу бежим к маме. Едва лишь мама прижмет к себе, погладит там, где болит, и вот уже боль пропала. Сейчас мы узнаем свою маму по рукам.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Пока проводится игра «Узнай маму по рукам», дети, участвующие в сценке «Семья» уходят переодеваться.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i/>
          <w:iCs/>
          <w:color w:val="545454"/>
          <w:sz w:val="28"/>
          <w:szCs w:val="28"/>
          <w:lang w:eastAsia="ru-RU"/>
        </w:rPr>
        <w:t>Проводится игра «Узнай маму по рукам»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i/>
          <w:iCs/>
          <w:color w:val="545454"/>
          <w:sz w:val="28"/>
          <w:szCs w:val="28"/>
          <w:lang w:eastAsia="ru-RU"/>
        </w:rPr>
        <w:t xml:space="preserve">Вызываются насколько мам и ребенок. Ребенку завязывают глаза, </w:t>
      </w:r>
      <w:proofErr w:type="spellStart"/>
      <w:r w:rsidRPr="00345250">
        <w:rPr>
          <w:rFonts w:ascii="Times New Roman" w:hAnsi="Times New Roman" w:cs="Times New Roman"/>
          <w:i/>
          <w:iCs/>
          <w:color w:val="545454"/>
          <w:sz w:val="28"/>
          <w:szCs w:val="28"/>
          <w:lang w:eastAsia="ru-RU"/>
        </w:rPr>
        <w:t>наощупь</w:t>
      </w:r>
      <w:proofErr w:type="spellEnd"/>
      <w:r w:rsidRPr="00345250">
        <w:rPr>
          <w:rFonts w:ascii="Times New Roman" w:hAnsi="Times New Roman" w:cs="Times New Roman"/>
          <w:i/>
          <w:iCs/>
          <w:color w:val="545454"/>
          <w:sz w:val="28"/>
          <w:szCs w:val="28"/>
          <w:lang w:eastAsia="ru-RU"/>
        </w:rPr>
        <w:t xml:space="preserve"> он должен отгадать руки своей мамы.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lastRenderedPageBreak/>
        <w:t>Сценка «СЕМЬЯ»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Звучит музыка, выходит Ведущий-ребенок.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Ведущий ребенок. 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Семья — это счастье, любовь и удача,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Семья — это летом поездки на дачу.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Семья — это праздник, семейные даты,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Подарки, покупки, приятные траты.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Семья — это труд, друг о друге забота,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Семья — это много домашней работы.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Семья — это важно! Семья — это сложно!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Но счастливо жить одному невозможно!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Произошла история, недавно иль давно…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История занятная, </w:t>
      </w:r>
      <w:proofErr w:type="gramStart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таких</w:t>
      </w:r>
      <w:proofErr w:type="gramEnd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 полным-полно!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Но может, эту сказочку в другой расскажем раз?</w:t>
      </w:r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Дети </w:t>
      </w:r>
      <w:r w:rsidRPr="00345250">
        <w:rPr>
          <w:rFonts w:ascii="Times New Roman" w:hAnsi="Times New Roman" w:cs="Times New Roman"/>
          <w:i/>
          <w:iCs/>
          <w:color w:val="545454"/>
          <w:sz w:val="28"/>
          <w:szCs w:val="28"/>
          <w:lang w:eastAsia="ru-RU"/>
        </w:rPr>
        <w:t>(вместе).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 Нет, нет, нет, нет! Мы хотим сегодня!</w:t>
      </w:r>
    </w:p>
    <w:p w:rsidR="008D57DD" w:rsidRPr="00345250" w:rsidRDefault="008D57DD" w:rsidP="00345250">
      <w:pPr>
        <w:spacing w:after="0" w:line="240" w:lineRule="auto"/>
        <w:textAlignment w:val="baseline"/>
        <w:rPr>
          <w:ins w:id="0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1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Нет, нет, нет, нет! Мы хотим сейчас!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2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3" w:author="Unknown">
        <w:r w:rsidRPr="00345250">
          <w:rPr>
            <w:rFonts w:ascii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Ведущий ребенок. </w:t>
        </w:r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Это шутка, в ней намёк,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4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5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Если вдуматься – урок!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6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7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Вы на нас не обижайтесь,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8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9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Вникнуть в тему постарайтесь!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10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11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Звучит музыка, в зале устраивается интерьер комнаты: слева кресло для папы, справа столик с журналами мод и прочими атрибутами для мамы, впереди по центру небольшой коврик с игрушками: книжка, альбом, мячик, кукла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Сценка: «Семья»</w:t>
      </w:r>
    </w:p>
    <w:p w:rsidR="008D57DD" w:rsidRPr="00345250" w:rsidRDefault="008D57DD" w:rsidP="00345250">
      <w:pPr>
        <w:spacing w:after="0" w:line="240" w:lineRule="auto"/>
        <w:textAlignment w:val="baseline"/>
        <w:rPr>
          <w:ins w:id="12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13" w:author="Unknown">
        <w:r w:rsidRPr="00345250">
          <w:rPr>
            <w:rFonts w:ascii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Мальчик. </w:t>
        </w:r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У мамы – работа, у папы – работа,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14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15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У них для меня остается суббота.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16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17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А бабушка дома всегда,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18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19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Она не ругает меня никогда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20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21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Усадит, накормит и ласково спросит: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22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23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«Да ты, дорогой мой малыш, не спеши,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24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25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Ну, что там стряслось у тебя, расскажи».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26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27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Я говорю, а бабушка не перебивает.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28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29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По крупинкам рис сидит, перебирает.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30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31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Нам хорошо вот так вдвоем.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32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33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 xml:space="preserve">Без </w:t>
        </w:r>
        <w:proofErr w:type="gramStart"/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бабушек</w:t>
        </w:r>
        <w:proofErr w:type="gramEnd"/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 xml:space="preserve"> какой же дом?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34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35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Выходят дети.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36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37" w:author="Unknown">
        <w:r w:rsidRPr="00345250">
          <w:rPr>
            <w:rFonts w:ascii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Дети 1. </w:t>
        </w:r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Много есть друзей вокруг, но считаю я,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38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39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Что мой самый верный друг – бабушка моя!</w:t>
        </w:r>
      </w:ins>
    </w:p>
    <w:p w:rsidR="008D57DD" w:rsidRPr="00345250" w:rsidRDefault="008D57DD" w:rsidP="00345250">
      <w:pPr>
        <w:numPr>
          <w:ilvl w:val="0"/>
          <w:numId w:val="20"/>
        </w:numPr>
        <w:spacing w:after="0" w:line="240" w:lineRule="auto"/>
        <w:ind w:left="272"/>
        <w:textAlignment w:val="baseline"/>
        <w:rPr>
          <w:ins w:id="40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41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Много у бабушек разных забот,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42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43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Много у бабушек всяких хлопот.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44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45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Добрые, милые бабушки наши,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46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47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Нет вас лучше, моложе и краше</w:t>
        </w:r>
        <w:proofErr w:type="gramStart"/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.,</w:t>
        </w:r>
        <w:proofErr w:type="gramEnd"/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48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И</w:t>
      </w:r>
      <w:ins w:id="49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 xml:space="preserve"> эт</w:t>
        </w:r>
      </w:ins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им </w:t>
      </w:r>
      <w:ins w:id="50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 xml:space="preserve"> </w:t>
        </w:r>
      </w:ins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нежным танцем, </w:t>
      </w:r>
      <w:ins w:id="51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 xml:space="preserve"> поздравим с Женским днём!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52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ins w:id="53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54" w:author="Unknown">
        <w:r w:rsidRPr="00345250">
          <w:rPr>
            <w:rFonts w:ascii="Times New Roman" w:hAnsi="Times New Roman" w:cs="Times New Roman"/>
            <w:b/>
            <w:bCs/>
            <w:i/>
            <w:iCs/>
            <w:color w:val="545454"/>
            <w:sz w:val="28"/>
            <w:szCs w:val="28"/>
            <w:lang w:eastAsia="ru-RU"/>
          </w:rPr>
          <w:t xml:space="preserve">Исполняется </w:t>
        </w:r>
      </w:ins>
      <w:r w:rsidRPr="00345250">
        <w:rPr>
          <w:rFonts w:ascii="Times New Roman" w:hAnsi="Times New Roman" w:cs="Times New Roman"/>
          <w:b/>
          <w:bCs/>
          <w:i/>
          <w:iCs/>
          <w:color w:val="545454"/>
          <w:sz w:val="28"/>
          <w:szCs w:val="28"/>
          <w:lang w:eastAsia="ru-RU"/>
        </w:rPr>
        <w:t xml:space="preserve"> танец «Весенняя нежность»</w:t>
      </w:r>
    </w:p>
    <w:p w:rsidR="008D57DD" w:rsidRPr="00345250" w:rsidRDefault="008D57DD" w:rsidP="00345250">
      <w:pPr>
        <w:spacing w:after="0" w:line="240" w:lineRule="auto"/>
        <w:textAlignment w:val="baseline"/>
        <w:rPr>
          <w:ins w:id="55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ins w:id="56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i/>
          <w:iCs/>
          <w:color w:val="545454"/>
          <w:sz w:val="28"/>
          <w:szCs w:val="28"/>
          <w:lang w:eastAsia="ru-RU"/>
        </w:rPr>
        <w:t xml:space="preserve">Ведущий. </w:t>
      </w:r>
      <w:r w:rsidRPr="00345250">
        <w:rPr>
          <w:rFonts w:ascii="Times New Roman" w:hAnsi="Times New Roman" w:cs="Times New Roman"/>
          <w:i/>
          <w:iCs/>
          <w:color w:val="545454"/>
          <w:sz w:val="28"/>
          <w:szCs w:val="28"/>
          <w:lang w:eastAsia="ru-RU"/>
        </w:rPr>
        <w:t>К щетине прильнула нежная щечка, а в маленьких ручках – сердце большое.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 Не просто малышка – папина дочка, друг другу все скажут без слов  эти двое</w:t>
      </w:r>
    </w:p>
    <w:p w:rsidR="008D57DD" w:rsidRDefault="008D57DD" w:rsidP="0034525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lastRenderedPageBreak/>
        <w:t xml:space="preserve">Танец «Папы и дочки»     </w:t>
      </w:r>
    </w:p>
    <w:p w:rsidR="008D57DD" w:rsidRPr="00345250" w:rsidRDefault="008D57DD" w:rsidP="00345250">
      <w:pPr>
        <w:spacing w:after="0" w:line="240" w:lineRule="auto"/>
        <w:textAlignment w:val="baseline"/>
        <w:rPr>
          <w:ins w:id="57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 xml:space="preserve">Папа. </w:t>
      </w:r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Сердечных слов немало подыскали, мужчины  благодарные могли бы. И мне сегодня хочется сказать, то самое, и вечное « спасибо»! Спасибо, вам, за </w:t>
      </w:r>
      <w:proofErr w:type="spellStart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поседневный</w:t>
      </w:r>
      <w:proofErr w:type="spellEnd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 труд, за то, что вы от нас не отстаете, </w:t>
      </w:r>
      <w:proofErr w:type="gramStart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об</w:t>
      </w:r>
      <w:proofErr w:type="gramEnd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 умственном уж я не говорю, но даже о физической работе! </w:t>
      </w:r>
      <w:proofErr w:type="gramStart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За то, что даже в трудные года, не уступая в доблести мужчинам.</w:t>
      </w:r>
      <w:proofErr w:type="gramEnd"/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 xml:space="preserve">  Вы остаетесь все- таки всегда прекраснейшею  нашей половиной!</w:t>
      </w:r>
    </w:p>
    <w:p w:rsidR="008D57DD" w:rsidRPr="00345250" w:rsidRDefault="008D57DD" w:rsidP="00345250">
      <w:pPr>
        <w:spacing w:after="0" w:line="240" w:lineRule="auto"/>
        <w:textAlignment w:val="baseline"/>
        <w:rPr>
          <w:ins w:id="58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ins w:id="59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60" w:author="Unknown">
        <w:r w:rsidRPr="00345250">
          <w:rPr>
            <w:rFonts w:ascii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Ребенок 1. </w:t>
        </w:r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 Сто путей, дорог вокруг обойди по свету: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61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62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 xml:space="preserve">Мама – самый лучший друг, лучше мамы </w:t>
        </w:r>
        <w:proofErr w:type="gramStart"/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нету</w:t>
        </w:r>
        <w:proofErr w:type="gramEnd"/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63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64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Мы танцуем для тебя, мамочка любимая,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65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66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Будь всегда здоровая, будь всегда счастливая!</w:t>
        </w:r>
      </w:ins>
    </w:p>
    <w:p w:rsidR="008D57DD" w:rsidRPr="00345250" w:rsidRDefault="008D57DD" w:rsidP="00345250">
      <w:pPr>
        <w:spacing w:after="0" w:line="240" w:lineRule="auto"/>
        <w:ind w:left="272"/>
        <w:textAlignment w:val="baseline"/>
        <w:rPr>
          <w:ins w:id="67" w:author="Unknown"/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</w:pPr>
      <w:r w:rsidRPr="00345250">
        <w:rPr>
          <w:rFonts w:ascii="Times New Roman" w:hAnsi="Times New Roman" w:cs="Times New Roman"/>
          <w:b/>
          <w:bCs/>
          <w:color w:val="545454"/>
          <w:sz w:val="28"/>
          <w:szCs w:val="28"/>
          <w:lang w:eastAsia="ru-RU"/>
        </w:rPr>
        <w:t>Мексиканский танец «Ай, ай, ай»!</w:t>
      </w:r>
    </w:p>
    <w:p w:rsidR="008D57DD" w:rsidRPr="00345250" w:rsidRDefault="008D57DD" w:rsidP="00345250">
      <w:pPr>
        <w:spacing w:after="0" w:line="240" w:lineRule="auto"/>
        <w:textAlignment w:val="baseline"/>
        <w:rPr>
          <w:ins w:id="68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69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Вперёд выходят девочка и мальчик.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70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71" w:author="Unknown">
        <w:r w:rsidRPr="00345250">
          <w:rPr>
            <w:rFonts w:ascii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Мальчик. </w:t>
        </w:r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Милые женщины, добрые, верные!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72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73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С новой весной вас, с каплями первыми!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74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75" w:author="Unknown">
        <w:r w:rsidRPr="00345250">
          <w:rPr>
            <w:rFonts w:ascii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Девочка. </w:t>
        </w:r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Мирного неба вам, солнца лучистого,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76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77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Счастья заветного, самого чистого!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78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79" w:author="Unknown">
        <w:r w:rsidRPr="00345250">
          <w:rPr>
            <w:rFonts w:ascii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Мальчик. </w:t>
        </w:r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Много вам ласки, тепла, доброты,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80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81" w:author="Unknown">
        <w:r w:rsidRPr="00345250">
          <w:rPr>
            <w:rFonts w:ascii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Все. </w:t>
        </w:r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Пусть исполняются ваши мечты!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82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</w:p>
    <w:p w:rsidR="008D57DD" w:rsidRPr="00345250" w:rsidRDefault="008D57DD" w:rsidP="00345250">
      <w:pPr>
        <w:spacing w:after="0" w:line="240" w:lineRule="auto"/>
        <w:textAlignment w:val="baseline"/>
        <w:rPr>
          <w:ins w:id="83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84" w:author="Unknown">
        <w:r w:rsidRPr="00345250">
          <w:rPr>
            <w:rFonts w:ascii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Ведущая 1. </w:t>
        </w:r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Красивых слов, цветов, подарков, удачи, радости во всём.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85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86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Весны мы вам желаем яркой и поздравляем с женским днём!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87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88" w:author="Unknown">
        <w:r w:rsidRPr="00345250">
          <w:rPr>
            <w:rFonts w:ascii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 </w:t>
        </w:r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Желаем счастья и любви, они дороже всех подарков!</w:t>
        </w:r>
      </w:ins>
    </w:p>
    <w:p w:rsidR="008D57DD" w:rsidRPr="00345250" w:rsidRDefault="008D57DD" w:rsidP="00345250">
      <w:pPr>
        <w:spacing w:after="0" w:line="240" w:lineRule="auto"/>
        <w:textAlignment w:val="baseline"/>
        <w:rPr>
          <w:ins w:id="89" w:author="Unknown"/>
          <w:rFonts w:ascii="Times New Roman" w:hAnsi="Times New Roman" w:cs="Times New Roman"/>
          <w:color w:val="545454"/>
          <w:sz w:val="28"/>
          <w:szCs w:val="28"/>
          <w:lang w:eastAsia="ru-RU"/>
        </w:rPr>
      </w:pPr>
      <w:ins w:id="90" w:author="Unknown">
        <w:r w:rsidRPr="00345250">
          <w:rPr>
            <w:rFonts w:ascii="Times New Roman" w:hAnsi="Times New Roman" w:cs="Times New Roman"/>
            <w:color w:val="545454"/>
            <w:sz w:val="28"/>
            <w:szCs w:val="28"/>
            <w:lang w:eastAsia="ru-RU"/>
          </w:rPr>
          <w:t>И пусть сбываются мечты в прекрасный день 8 марта</w:t>
        </w:r>
      </w:ins>
      <w:r w:rsidRPr="00345250">
        <w:rPr>
          <w:rFonts w:ascii="Times New Roman" w:hAnsi="Times New Roman" w:cs="Times New Roman"/>
          <w:color w:val="545454"/>
          <w:sz w:val="28"/>
          <w:szCs w:val="28"/>
          <w:lang w:eastAsia="ru-RU"/>
        </w:rPr>
        <w:t>!</w:t>
      </w:r>
    </w:p>
    <w:p w:rsidR="008D57DD" w:rsidRPr="00345250" w:rsidRDefault="008D57DD" w:rsidP="0034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57DD" w:rsidRPr="00345250" w:rsidSect="00345250">
      <w:pgSz w:w="11906" w:h="16838"/>
      <w:pgMar w:top="53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E50"/>
    <w:multiLevelType w:val="multilevel"/>
    <w:tmpl w:val="A9D4B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10256"/>
    <w:multiLevelType w:val="multilevel"/>
    <w:tmpl w:val="845639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A7CE7"/>
    <w:multiLevelType w:val="multilevel"/>
    <w:tmpl w:val="15BC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A2E28"/>
    <w:multiLevelType w:val="multilevel"/>
    <w:tmpl w:val="CB506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A1846"/>
    <w:multiLevelType w:val="multilevel"/>
    <w:tmpl w:val="D7AC6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F4C7A"/>
    <w:multiLevelType w:val="multilevel"/>
    <w:tmpl w:val="2DDA4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C5E35"/>
    <w:multiLevelType w:val="multilevel"/>
    <w:tmpl w:val="F5AC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F1B26"/>
    <w:multiLevelType w:val="multilevel"/>
    <w:tmpl w:val="846E0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330F6"/>
    <w:multiLevelType w:val="multilevel"/>
    <w:tmpl w:val="12ACD2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8011B"/>
    <w:multiLevelType w:val="multilevel"/>
    <w:tmpl w:val="324E2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B6781"/>
    <w:multiLevelType w:val="multilevel"/>
    <w:tmpl w:val="17323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805FC"/>
    <w:multiLevelType w:val="multilevel"/>
    <w:tmpl w:val="99BC5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25197B"/>
    <w:multiLevelType w:val="multilevel"/>
    <w:tmpl w:val="840414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87245"/>
    <w:multiLevelType w:val="multilevel"/>
    <w:tmpl w:val="0F2C6A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A0416"/>
    <w:multiLevelType w:val="multilevel"/>
    <w:tmpl w:val="C9E28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45249"/>
    <w:multiLevelType w:val="multilevel"/>
    <w:tmpl w:val="0322A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9376E"/>
    <w:multiLevelType w:val="multilevel"/>
    <w:tmpl w:val="51B27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AA649B"/>
    <w:multiLevelType w:val="multilevel"/>
    <w:tmpl w:val="D2F48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643A6"/>
    <w:multiLevelType w:val="multilevel"/>
    <w:tmpl w:val="E3A6DF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A40D65"/>
    <w:multiLevelType w:val="multilevel"/>
    <w:tmpl w:val="1E76E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10300"/>
    <w:multiLevelType w:val="multilevel"/>
    <w:tmpl w:val="6F243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7E68A4"/>
    <w:multiLevelType w:val="multilevel"/>
    <w:tmpl w:val="4BA8E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046A64"/>
    <w:multiLevelType w:val="multilevel"/>
    <w:tmpl w:val="BC92BC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BE45A7"/>
    <w:multiLevelType w:val="multilevel"/>
    <w:tmpl w:val="A770E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26FB9"/>
    <w:multiLevelType w:val="multilevel"/>
    <w:tmpl w:val="D13EA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3"/>
  </w:num>
  <w:num w:numId="5">
    <w:abstractNumId w:val="5"/>
  </w:num>
  <w:num w:numId="6">
    <w:abstractNumId w:val="7"/>
  </w:num>
  <w:num w:numId="7">
    <w:abstractNumId w:val="14"/>
  </w:num>
  <w:num w:numId="8">
    <w:abstractNumId w:val="22"/>
  </w:num>
  <w:num w:numId="9">
    <w:abstractNumId w:val="18"/>
  </w:num>
  <w:num w:numId="10">
    <w:abstractNumId w:val="12"/>
  </w:num>
  <w:num w:numId="11">
    <w:abstractNumId w:val="8"/>
  </w:num>
  <w:num w:numId="12">
    <w:abstractNumId w:val="13"/>
  </w:num>
  <w:num w:numId="13">
    <w:abstractNumId w:val="1"/>
  </w:num>
  <w:num w:numId="14">
    <w:abstractNumId w:val="9"/>
  </w:num>
  <w:num w:numId="15">
    <w:abstractNumId w:val="16"/>
  </w:num>
  <w:num w:numId="16">
    <w:abstractNumId w:val="17"/>
  </w:num>
  <w:num w:numId="17">
    <w:abstractNumId w:val="0"/>
  </w:num>
  <w:num w:numId="18">
    <w:abstractNumId w:val="15"/>
  </w:num>
  <w:num w:numId="19">
    <w:abstractNumId w:val="11"/>
  </w:num>
  <w:num w:numId="20">
    <w:abstractNumId w:val="20"/>
  </w:num>
  <w:num w:numId="21">
    <w:abstractNumId w:val="21"/>
  </w:num>
  <w:num w:numId="22">
    <w:abstractNumId w:val="10"/>
  </w:num>
  <w:num w:numId="23">
    <w:abstractNumId w:val="2"/>
  </w:num>
  <w:num w:numId="24">
    <w:abstractNumId w:val="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16540"/>
    <w:rsid w:val="000569A8"/>
    <w:rsid w:val="000655EE"/>
    <w:rsid w:val="00207F36"/>
    <w:rsid w:val="002E017F"/>
    <w:rsid w:val="00325B71"/>
    <w:rsid w:val="00345250"/>
    <w:rsid w:val="003F6CE5"/>
    <w:rsid w:val="00416525"/>
    <w:rsid w:val="00424491"/>
    <w:rsid w:val="00463877"/>
    <w:rsid w:val="00524900"/>
    <w:rsid w:val="00570AD6"/>
    <w:rsid w:val="005A4335"/>
    <w:rsid w:val="00645E8E"/>
    <w:rsid w:val="006D6E97"/>
    <w:rsid w:val="006E59CE"/>
    <w:rsid w:val="006E6571"/>
    <w:rsid w:val="00807941"/>
    <w:rsid w:val="00816540"/>
    <w:rsid w:val="008D2F09"/>
    <w:rsid w:val="008D57DD"/>
    <w:rsid w:val="009B0986"/>
    <w:rsid w:val="009D5671"/>
    <w:rsid w:val="00A621BA"/>
    <w:rsid w:val="00C17C4D"/>
    <w:rsid w:val="00CE7DC2"/>
    <w:rsid w:val="00CF29CC"/>
    <w:rsid w:val="00E00B12"/>
    <w:rsid w:val="00EE313C"/>
    <w:rsid w:val="00EF693A"/>
    <w:rsid w:val="00F7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D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1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16540"/>
    <w:rPr>
      <w:b/>
      <w:bCs/>
    </w:rPr>
  </w:style>
  <w:style w:type="character" w:customStyle="1" w:styleId="apple-converted-space">
    <w:name w:val="apple-converted-space"/>
    <w:basedOn w:val="a0"/>
    <w:uiPriority w:val="99"/>
    <w:rsid w:val="00816540"/>
  </w:style>
  <w:style w:type="character" w:styleId="a5">
    <w:name w:val="Emphasis"/>
    <w:basedOn w:val="a0"/>
    <w:uiPriority w:val="99"/>
    <w:qFormat/>
    <w:rsid w:val="00816540"/>
    <w:rPr>
      <w:i/>
      <w:iCs/>
    </w:rPr>
  </w:style>
  <w:style w:type="paragraph" w:styleId="a6">
    <w:name w:val="Balloon Text"/>
    <w:basedOn w:val="a"/>
    <w:link w:val="a7"/>
    <w:uiPriority w:val="99"/>
    <w:semiHidden/>
    <w:rsid w:val="00EF69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77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5396</Characters>
  <Application>Microsoft Office Word</Application>
  <DocSecurity>0</DocSecurity>
  <Lines>44</Lines>
  <Paragraphs>12</Paragraphs>
  <ScaleCrop>false</ScaleCrop>
  <Company>HOME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Ведущая: Дорогие, милые женщины</dc:title>
  <dc:creator>Master</dc:creator>
  <cp:lastModifiedBy>1</cp:lastModifiedBy>
  <cp:revision>2</cp:revision>
  <cp:lastPrinted>2025-02-14T13:03:00Z</cp:lastPrinted>
  <dcterms:created xsi:type="dcterms:W3CDTF">2025-02-14T13:03:00Z</dcterms:created>
  <dcterms:modified xsi:type="dcterms:W3CDTF">2025-02-14T13:03:00Z</dcterms:modified>
</cp:coreProperties>
</file>